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F88D" w14:textId="77777777" w:rsidR="001163E3" w:rsidRPr="00FD63E9" w:rsidRDefault="001163E3" w:rsidP="00C52D57">
      <w:pPr>
        <w:pStyle w:val="ChapterTitle"/>
        <w:jc w:val="left"/>
        <w:rPr>
          <w:rFonts w:cs="Arial"/>
        </w:rPr>
      </w:pPr>
      <w:r w:rsidRPr="00FD63E9">
        <w:rPr>
          <w:rFonts w:cs="Arial"/>
        </w:rPr>
        <w:t>HOW DOES A CHRISTIAN STOP SINNING?</w:t>
      </w:r>
    </w:p>
    <w:p w14:paraId="151CE6C8" w14:textId="77777777" w:rsidR="001163E3" w:rsidRPr="00FD63E9" w:rsidRDefault="001163E3" w:rsidP="001163E3">
      <w:pPr>
        <w:pStyle w:val="lecture"/>
        <w:rPr>
          <w:rFonts w:cs="Arial"/>
        </w:rPr>
      </w:pPr>
      <w:r w:rsidRPr="00FD63E9">
        <w:rPr>
          <w:rFonts w:cs="Arial"/>
        </w:rPr>
        <w:t xml:space="preserve">Leader’s Guide: </w:t>
      </w:r>
      <w:r w:rsidR="006D046E">
        <w:rPr>
          <w:rFonts w:cs="Arial"/>
        </w:rPr>
        <w:t xml:space="preserve"> </w:t>
      </w:r>
      <w:r w:rsidR="006D046E" w:rsidRPr="006D046E">
        <w:rPr>
          <w:rFonts w:cs="Arial"/>
          <w:i w:val="0"/>
          <w:sz w:val="24"/>
        </w:rPr>
        <w:t xml:space="preserve">PD8-3 </w:t>
      </w:r>
    </w:p>
    <w:p w14:paraId="10CE4AEB" w14:textId="77777777" w:rsidR="001163E3" w:rsidRPr="00FD63E9" w:rsidRDefault="001163E3" w:rsidP="001163E3">
      <w:pPr>
        <w:pStyle w:val="time"/>
        <w:rPr>
          <w:rFonts w:cs="Arial"/>
        </w:rPr>
      </w:pPr>
      <w:r w:rsidRPr="00FD63E9">
        <w:rPr>
          <w:rFonts w:cs="Arial"/>
        </w:rPr>
        <w:t>Lecture time: 64 min.</w:t>
      </w:r>
      <w:r w:rsidRPr="00FD63E9">
        <w:rPr>
          <w:rFonts w:cs="Arial"/>
        </w:rPr>
        <w:br/>
        <w:t>Discussion time: approx. 50 min.</w:t>
      </w:r>
    </w:p>
    <w:p w14:paraId="551CDF0E" w14:textId="77777777" w:rsidR="001163E3" w:rsidRPr="00FD63E9" w:rsidRDefault="001163E3" w:rsidP="001163E3">
      <w:pPr>
        <w:pStyle w:val="textbold"/>
        <w:rPr>
          <w:rFonts w:cs="Arial"/>
        </w:rPr>
      </w:pPr>
      <w:r w:rsidRPr="00FD63E9">
        <w:rPr>
          <w:rFonts w:cs="Arial"/>
        </w:rPr>
        <w:t>Leader’s Oral Opening Comments</w:t>
      </w:r>
    </w:p>
    <w:p w14:paraId="4FA5F314" w14:textId="77777777" w:rsidR="001163E3" w:rsidRPr="00FD63E9" w:rsidRDefault="001163E3" w:rsidP="00E6780C">
      <w:pPr>
        <w:pStyle w:val="NumberedList1-3RL"/>
      </w:pPr>
      <w:r w:rsidRPr="00FD63E9">
        <w:t>We have a serious topic before us today, one that troubles many believers. Let’s pray together that God would open our minds and hearts to hear His voice during this lecture. (Pray)</w:t>
      </w:r>
    </w:p>
    <w:p w14:paraId="2C6B1BAF" w14:textId="77777777" w:rsidR="001163E3" w:rsidRPr="00FD63E9" w:rsidRDefault="001163E3" w:rsidP="001163E3">
      <w:pPr>
        <w:pStyle w:val="textbold"/>
        <w:rPr>
          <w:rFonts w:cs="Arial"/>
        </w:rPr>
      </w:pPr>
      <w:r w:rsidRPr="00FD63E9">
        <w:rPr>
          <w:rFonts w:cs="Arial"/>
        </w:rPr>
        <w:t>Leader’s Oral Closing Comments</w:t>
      </w:r>
    </w:p>
    <w:p w14:paraId="2411E51D" w14:textId="77777777" w:rsidR="001163E3" w:rsidRPr="00FD63E9" w:rsidRDefault="001163E3" w:rsidP="00E6780C">
      <w:pPr>
        <w:pStyle w:val="NumberedList1-3RL"/>
      </w:pPr>
      <w:r w:rsidRPr="00FD63E9">
        <w:t>Ten ways for the Holy Spirit to help you. And He is just waiting for you to initiate the desire, to offer your request, to begin the discussion with Him</w:t>
      </w:r>
      <w:r>
        <w:t xml:space="preserve"> — </w:t>
      </w:r>
      <w:r w:rsidRPr="00FD63E9">
        <w:t>Ask</w:t>
      </w:r>
      <w:r>
        <w:t xml:space="preserve"> — </w:t>
      </w:r>
      <w:r w:rsidRPr="00FD63E9">
        <w:t>Seek</w:t>
      </w:r>
      <w:r>
        <w:t xml:space="preserve"> — </w:t>
      </w:r>
      <w:r w:rsidRPr="00FD63E9">
        <w:t>Knock -</w:t>
      </w:r>
    </w:p>
    <w:p w14:paraId="5D8F4986" w14:textId="77777777" w:rsidR="001163E3" w:rsidRPr="00FD63E9" w:rsidRDefault="001163E3" w:rsidP="001163E3">
      <w:pPr>
        <w:pStyle w:val="textbold"/>
        <w:rPr>
          <w:rFonts w:cs="Arial"/>
          <w:lang w:val="en-GB"/>
        </w:rPr>
      </w:pPr>
      <w:r w:rsidRPr="00FD63E9">
        <w:rPr>
          <w:rFonts w:cs="Arial"/>
        </w:rPr>
        <w:t>Discussion instructions</w:t>
      </w:r>
      <w:r>
        <w:rPr>
          <w:rFonts w:cs="Arial"/>
        </w:rPr>
        <w:t xml:space="preserve"> </w:t>
      </w:r>
    </w:p>
    <w:p w14:paraId="5D04782A" w14:textId="77777777" w:rsidR="001163E3" w:rsidRPr="00FD63E9" w:rsidRDefault="001163E3" w:rsidP="00E6780C">
      <w:pPr>
        <w:pStyle w:val="NumberedList1-3RL"/>
      </w:pPr>
      <w:r w:rsidRPr="00FD63E9">
        <w:t>Because of the nature of this lecture you may desire to keep the whole group together for the discussion, so that you can lead it and keep it on the right track.</w:t>
      </w:r>
    </w:p>
    <w:p w14:paraId="0F82BEF9" w14:textId="77777777" w:rsidR="001163E3" w:rsidRDefault="001163E3" w:rsidP="001163E3">
      <w:pPr>
        <w:pStyle w:val="textbold"/>
        <w:rPr>
          <w:rFonts w:cs="Arial"/>
        </w:rPr>
      </w:pPr>
      <w:r w:rsidRPr="00FD63E9">
        <w:rPr>
          <w:rFonts w:cs="Arial"/>
        </w:rPr>
        <w:t>Prayer instructions</w:t>
      </w:r>
    </w:p>
    <w:p w14:paraId="25E51686" w14:textId="77777777" w:rsidR="001163E3" w:rsidRPr="00FD63E9" w:rsidRDefault="001163E3" w:rsidP="00E6780C">
      <w:pPr>
        <w:pStyle w:val="NumberedList1-3RL"/>
      </w:pPr>
      <w:r w:rsidRPr="00FD63E9">
        <w:t>Orally introduce your prayer time: “Isn’t it interesting actually that each one of us basically lives on a certain level of victory or defeat according to what we really deep, deep down desire in our innermost being. That is where sin lies</w:t>
      </w:r>
      <w:r>
        <w:t xml:space="preserve"> — </w:t>
      </w:r>
      <w:r w:rsidRPr="00FD63E9">
        <w:t>the Bible calls it our secret sin. That is why true repentance</w:t>
      </w:r>
      <w:r>
        <w:t xml:space="preserve"> — </w:t>
      </w:r>
      <w:r w:rsidR="005707D6" w:rsidRPr="00FD63E9">
        <w:t>heartbroken</w:t>
      </w:r>
      <w:r w:rsidRPr="00FD63E9">
        <w:t xml:space="preserve"> repentance</w:t>
      </w:r>
      <w:r>
        <w:t xml:space="preserve"> — </w:t>
      </w:r>
      <w:r w:rsidRPr="00FD63E9">
        <w:t>is often difficult to come by. Would you like to invite the Spirit to do a cleansing job? Now is the opportunity.” You can refer to the outline to lead it.</w:t>
      </w:r>
    </w:p>
    <w:p w14:paraId="609DD1C5" w14:textId="77777777" w:rsidR="001163E3" w:rsidRPr="00FD63E9" w:rsidRDefault="001163E3" w:rsidP="001163E3">
      <w:pPr>
        <w:pStyle w:val="textbold"/>
        <w:rPr>
          <w:rFonts w:cs="Arial"/>
        </w:rPr>
      </w:pPr>
      <w:r w:rsidRPr="00FD63E9">
        <w:rPr>
          <w:rFonts w:cs="Arial"/>
        </w:rPr>
        <w:t>Practical assignments</w:t>
      </w:r>
      <w:r>
        <w:rPr>
          <w:rFonts w:cs="Arial"/>
        </w:rPr>
        <w:t xml:space="preserve"> </w:t>
      </w:r>
    </w:p>
    <w:p w14:paraId="21854A29" w14:textId="77777777" w:rsidR="001163E3" w:rsidRPr="00FD63E9" w:rsidRDefault="001163E3" w:rsidP="00E6780C">
      <w:pPr>
        <w:pStyle w:val="NumberedList1-3RL"/>
      </w:pPr>
      <w:r w:rsidRPr="00FD63E9">
        <w:t>Let us read these assignment possibilities together</w:t>
      </w:r>
      <w:r>
        <w:t xml:space="preserve"> — </w:t>
      </w:r>
      <w:r w:rsidRPr="00FD63E9">
        <w:t>pause and do</w:t>
      </w:r>
      <w:r>
        <w:t xml:space="preserve"> — </w:t>
      </w:r>
      <w:r w:rsidRPr="00FD63E9">
        <w:t>now let me pray for you.</w:t>
      </w:r>
    </w:p>
    <w:p w14:paraId="117AC756" w14:textId="77777777" w:rsidR="001163E3" w:rsidRPr="00FD63E9" w:rsidRDefault="001163E3" w:rsidP="001163E3">
      <w:pPr>
        <w:pStyle w:val="textbold"/>
        <w:rPr>
          <w:rFonts w:cs="Arial"/>
        </w:rPr>
      </w:pPr>
      <w:r w:rsidRPr="00FD63E9">
        <w:rPr>
          <w:rFonts w:cs="Arial"/>
        </w:rPr>
        <w:t>Special adaptations for unique groups</w:t>
      </w:r>
    </w:p>
    <w:p w14:paraId="2E3DE9D0" w14:textId="77777777" w:rsidR="005707D6" w:rsidRPr="005707D6" w:rsidRDefault="005707D6" w:rsidP="00E6780C">
      <w:pPr>
        <w:pStyle w:val="NumberedList1-3RL"/>
        <w:rPr>
          <w:ins w:id="0" w:author="Abraham Bible" w:date="2022-03-09T16:31:00Z"/>
          <w:b/>
        </w:rPr>
      </w:pPr>
      <w:ins w:id="1" w:author="Abraham Bible" w:date="2022-03-09T16:31:00Z">
        <w:r>
          <w:t>Any man or woman you know that is struggling to overcome a difficulty?</w:t>
        </w:r>
      </w:ins>
    </w:p>
    <w:p w14:paraId="183F938D" w14:textId="77777777" w:rsidR="005707D6" w:rsidRPr="005707D6" w:rsidRDefault="005707D6" w:rsidP="00E6780C">
      <w:pPr>
        <w:pStyle w:val="NumberedList1-3RL"/>
        <w:rPr>
          <w:ins w:id="2" w:author="Abraham Bible" w:date="2022-03-09T16:32:00Z"/>
          <w:b/>
        </w:rPr>
      </w:pPr>
      <w:ins w:id="3" w:author="Abraham Bible" w:date="2022-03-09T16:32:00Z">
        <w:r>
          <w:t>This is your opportunity!</w:t>
        </w:r>
      </w:ins>
    </w:p>
    <w:p w14:paraId="5A0C4A88" w14:textId="77777777" w:rsidR="006B6585" w:rsidRPr="001163E3" w:rsidRDefault="006B6585" w:rsidP="001163E3">
      <w:pPr>
        <w:pStyle w:val="textbold"/>
        <w:rPr>
          <w:rFonts w:cs="Arial"/>
        </w:rPr>
      </w:pPr>
    </w:p>
    <w:sectPr w:rsidR="006B6585" w:rsidRPr="001163E3"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6FC7" w14:textId="77777777" w:rsidR="0096350B" w:rsidRDefault="0096350B">
      <w:r w:rsidRPr="005C0FAC">
        <w:separator/>
      </w:r>
    </w:p>
  </w:endnote>
  <w:endnote w:type="continuationSeparator" w:id="0">
    <w:p w14:paraId="5DB846BE" w14:textId="77777777" w:rsidR="0096350B" w:rsidRDefault="0096350B">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F56A" w14:textId="691A010D" w:rsidR="00A35513" w:rsidRDefault="00FF2A1A" w:rsidP="006E6069">
    <w:pPr>
      <w:pStyle w:val="a3"/>
      <w:tabs>
        <w:tab w:val="clear" w:pos="4153"/>
        <w:tab w:val="clear" w:pos="8306"/>
        <w:tab w:val="center" w:pos="5040"/>
        <w:tab w:val="right" w:pos="10200"/>
      </w:tabs>
    </w:pPr>
    <w:ins w:id="4" w:author="Олена Д." w:date="2022-07-21T20:27:00Z">
      <w:r w:rsidRPr="00FF2A1A">
        <w:rPr>
          <w:noProof/>
          <w:lang w:val="en-US"/>
        </w:rPr>
        <w:t>PD</w:t>
      </w:r>
      <w:r>
        <w:rPr>
          <w:noProof/>
          <w:lang w:val="en-US"/>
        </w:rPr>
        <w:t>8</w:t>
      </w:r>
      <w:r w:rsidRPr="00FF2A1A">
        <w:rPr>
          <w:noProof/>
          <w:lang w:val="en-US"/>
        </w:rPr>
        <w:t>-3LG</w:t>
      </w:r>
    </w:ins>
    <w:del w:id="5" w:author="Олена Д." w:date="2022-07-21T20:27:00Z">
      <w:r w:rsidR="006D046E" w:rsidDel="00FF2A1A">
        <w:rPr>
          <w:noProof/>
          <w:lang w:val="en-US"/>
        </w:rPr>
        <w:fldChar w:fldCharType="begin"/>
      </w:r>
      <w:r w:rsidR="006D046E" w:rsidDel="00FF2A1A">
        <w:rPr>
          <w:noProof/>
          <w:lang w:val="en-US"/>
        </w:rPr>
        <w:delInstrText xml:space="preserve"> FILENAME \* MERGEFORMAT </w:delInstrText>
      </w:r>
      <w:r w:rsidR="006D046E" w:rsidDel="00FF2A1A">
        <w:rPr>
          <w:noProof/>
          <w:lang w:val="en-US"/>
        </w:rPr>
        <w:fldChar w:fldCharType="separate"/>
      </w:r>
      <w:r w:rsidR="00390989" w:rsidDel="00FF2A1A">
        <w:rPr>
          <w:noProof/>
          <w:lang w:val="en-US"/>
        </w:rPr>
        <w:delText>E</w:delText>
      </w:r>
      <w:r w:rsidR="00F028E5" w:rsidDel="00FF2A1A">
        <w:rPr>
          <w:noProof/>
        </w:rPr>
        <w:delText>L_</w:delText>
      </w:r>
      <w:r w:rsidR="0063164D" w:rsidDel="00FF2A1A">
        <w:rPr>
          <w:noProof/>
          <w:lang w:val="en-US"/>
        </w:rPr>
        <w:delText>9</w:delText>
      </w:r>
      <w:r w:rsidR="00F028E5" w:rsidDel="00FF2A1A">
        <w:rPr>
          <w:noProof/>
        </w:rPr>
        <w:delText>0</w:delText>
      </w:r>
      <w:r w:rsidR="001163E3" w:rsidDel="00FF2A1A">
        <w:rPr>
          <w:noProof/>
          <w:lang w:val="en-US"/>
        </w:rPr>
        <w:delText>6</w:delText>
      </w:r>
      <w:r w:rsidR="00F028E5" w:rsidDel="00FF2A1A">
        <w:rPr>
          <w:noProof/>
        </w:rPr>
        <w:delText>-3L</w:delText>
      </w:r>
      <w:r w:rsidR="006D046E" w:rsidDel="00FF2A1A">
        <w:rPr>
          <w:noProof/>
        </w:rPr>
        <w:fldChar w:fldCharType="end"/>
      </w:r>
      <w:r w:rsidR="00EA47FE" w:rsidDel="00FF2A1A">
        <w:rPr>
          <w:noProof/>
          <w:lang w:val="en-US"/>
        </w:rPr>
        <w:delText>G</w:delText>
      </w:r>
    </w:del>
    <w:r w:rsidR="0012746F" w:rsidRPr="005C0FAC">
      <w:tab/>
    </w:r>
    <w:ins w:id="6" w:author="Олена Д." w:date="2022-07-21T20:27:00Z">
      <w:r w:rsidRPr="00FF2A1A">
        <w:t>© NLC</w:t>
      </w:r>
    </w:ins>
    <w:del w:id="7" w:author="Олена Д." w:date="2022-07-21T20:27:00Z">
      <w:r w:rsidR="00390989" w:rsidDel="00FF2A1A">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234413">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3F64" w14:textId="77777777" w:rsidR="0096350B" w:rsidRDefault="0096350B">
      <w:r w:rsidRPr="005C0FAC">
        <w:separator/>
      </w:r>
    </w:p>
  </w:footnote>
  <w:footnote w:type="continuationSeparator" w:id="0">
    <w:p w14:paraId="745EF6A0" w14:textId="77777777" w:rsidR="0096350B" w:rsidRDefault="0096350B">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92468756">
    <w:abstractNumId w:val="20"/>
  </w:num>
  <w:num w:numId="2" w16cid:durableId="1060248484">
    <w:abstractNumId w:val="12"/>
  </w:num>
  <w:num w:numId="3" w16cid:durableId="1625191762">
    <w:abstractNumId w:val="12"/>
  </w:num>
  <w:num w:numId="4" w16cid:durableId="1517574761">
    <w:abstractNumId w:val="25"/>
  </w:num>
  <w:num w:numId="5" w16cid:durableId="1379937520">
    <w:abstractNumId w:val="14"/>
  </w:num>
  <w:num w:numId="6" w16cid:durableId="1816993503">
    <w:abstractNumId w:val="21"/>
  </w:num>
  <w:num w:numId="7" w16cid:durableId="286200513">
    <w:abstractNumId w:val="16"/>
  </w:num>
  <w:num w:numId="8" w16cid:durableId="7410237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171336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9679290">
    <w:abstractNumId w:val="17"/>
  </w:num>
  <w:num w:numId="11" w16cid:durableId="176234673">
    <w:abstractNumId w:val="11"/>
  </w:num>
  <w:num w:numId="12" w16cid:durableId="2083792820">
    <w:abstractNumId w:val="24"/>
  </w:num>
  <w:num w:numId="13" w16cid:durableId="1256017447">
    <w:abstractNumId w:val="10"/>
  </w:num>
  <w:num w:numId="14" w16cid:durableId="119346330">
    <w:abstractNumId w:val="26"/>
  </w:num>
  <w:num w:numId="15" w16cid:durableId="253517356">
    <w:abstractNumId w:val="9"/>
  </w:num>
  <w:num w:numId="16" w16cid:durableId="858737638">
    <w:abstractNumId w:val="7"/>
  </w:num>
  <w:num w:numId="17" w16cid:durableId="89786251">
    <w:abstractNumId w:val="6"/>
  </w:num>
  <w:num w:numId="18" w16cid:durableId="1538152962">
    <w:abstractNumId w:val="5"/>
  </w:num>
  <w:num w:numId="19" w16cid:durableId="268436378">
    <w:abstractNumId w:val="4"/>
  </w:num>
  <w:num w:numId="20" w16cid:durableId="25253350">
    <w:abstractNumId w:val="8"/>
  </w:num>
  <w:num w:numId="21" w16cid:durableId="1211653715">
    <w:abstractNumId w:val="3"/>
  </w:num>
  <w:num w:numId="22" w16cid:durableId="107354128">
    <w:abstractNumId w:val="2"/>
  </w:num>
  <w:num w:numId="23" w16cid:durableId="1390223299">
    <w:abstractNumId w:val="1"/>
  </w:num>
  <w:num w:numId="24" w16cid:durableId="822476979">
    <w:abstractNumId w:val="0"/>
  </w:num>
  <w:num w:numId="25" w16cid:durableId="726998632">
    <w:abstractNumId w:val="19"/>
  </w:num>
  <w:num w:numId="26" w16cid:durableId="957833918">
    <w:abstractNumId w:val="19"/>
  </w:num>
  <w:num w:numId="27" w16cid:durableId="1912353178">
    <w:abstractNumId w:val="19"/>
  </w:num>
  <w:num w:numId="28" w16cid:durableId="1679649098">
    <w:abstractNumId w:val="19"/>
  </w:num>
  <w:num w:numId="29" w16cid:durableId="1467627361">
    <w:abstractNumId w:val="22"/>
  </w:num>
  <w:num w:numId="30" w16cid:durableId="483156549">
    <w:abstractNumId w:val="19"/>
  </w:num>
  <w:num w:numId="31" w16cid:durableId="617419537">
    <w:abstractNumId w:val="19"/>
  </w:num>
  <w:num w:numId="32" w16cid:durableId="385639566">
    <w:abstractNumId w:val="19"/>
  </w:num>
  <w:num w:numId="33" w16cid:durableId="101072540">
    <w:abstractNumId w:val="19"/>
  </w:num>
  <w:num w:numId="34" w16cid:durableId="52628765">
    <w:abstractNumId w:val="19"/>
  </w:num>
  <w:num w:numId="35" w16cid:durableId="1764453134">
    <w:abstractNumId w:val="19"/>
  </w:num>
  <w:num w:numId="36" w16cid:durableId="1163812364">
    <w:abstractNumId w:val="15"/>
  </w:num>
  <w:num w:numId="37" w16cid:durableId="1749498998">
    <w:abstractNumId w:val="18"/>
  </w:num>
  <w:num w:numId="38" w16cid:durableId="120062732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163E3"/>
    <w:rsid w:val="0012746F"/>
    <w:rsid w:val="00127B3E"/>
    <w:rsid w:val="001517C1"/>
    <w:rsid w:val="001735CD"/>
    <w:rsid w:val="00181BB3"/>
    <w:rsid w:val="001C5F0A"/>
    <w:rsid w:val="0020673D"/>
    <w:rsid w:val="00214510"/>
    <w:rsid w:val="00230651"/>
    <w:rsid w:val="00234413"/>
    <w:rsid w:val="00295D18"/>
    <w:rsid w:val="00353ED1"/>
    <w:rsid w:val="0036420B"/>
    <w:rsid w:val="00390989"/>
    <w:rsid w:val="003D12D4"/>
    <w:rsid w:val="003E6D63"/>
    <w:rsid w:val="00407FE6"/>
    <w:rsid w:val="004270D0"/>
    <w:rsid w:val="00436BF2"/>
    <w:rsid w:val="00436E0C"/>
    <w:rsid w:val="00461A6A"/>
    <w:rsid w:val="004627D8"/>
    <w:rsid w:val="004A5167"/>
    <w:rsid w:val="00500012"/>
    <w:rsid w:val="00507F8E"/>
    <w:rsid w:val="00526E97"/>
    <w:rsid w:val="00541293"/>
    <w:rsid w:val="00542D3E"/>
    <w:rsid w:val="00554494"/>
    <w:rsid w:val="005707D6"/>
    <w:rsid w:val="00580337"/>
    <w:rsid w:val="005A366E"/>
    <w:rsid w:val="005B2C7E"/>
    <w:rsid w:val="005C0FAC"/>
    <w:rsid w:val="0063164D"/>
    <w:rsid w:val="00637BBE"/>
    <w:rsid w:val="00641A83"/>
    <w:rsid w:val="00642F9B"/>
    <w:rsid w:val="00654941"/>
    <w:rsid w:val="006618DD"/>
    <w:rsid w:val="006916EF"/>
    <w:rsid w:val="00694786"/>
    <w:rsid w:val="006B6585"/>
    <w:rsid w:val="006D046E"/>
    <w:rsid w:val="006E6069"/>
    <w:rsid w:val="007525CF"/>
    <w:rsid w:val="00763468"/>
    <w:rsid w:val="00780E97"/>
    <w:rsid w:val="00781DA5"/>
    <w:rsid w:val="0079024C"/>
    <w:rsid w:val="007A75CF"/>
    <w:rsid w:val="00860671"/>
    <w:rsid w:val="009463AC"/>
    <w:rsid w:val="00947C12"/>
    <w:rsid w:val="0096350B"/>
    <w:rsid w:val="00974B4F"/>
    <w:rsid w:val="00987836"/>
    <w:rsid w:val="00992688"/>
    <w:rsid w:val="009B021E"/>
    <w:rsid w:val="009C0E89"/>
    <w:rsid w:val="009D28E0"/>
    <w:rsid w:val="009E3B4D"/>
    <w:rsid w:val="009F5ED3"/>
    <w:rsid w:val="00A03359"/>
    <w:rsid w:val="00A06B2D"/>
    <w:rsid w:val="00A07097"/>
    <w:rsid w:val="00A35513"/>
    <w:rsid w:val="00A408A6"/>
    <w:rsid w:val="00A53A8F"/>
    <w:rsid w:val="00A8156C"/>
    <w:rsid w:val="00B04612"/>
    <w:rsid w:val="00B15A16"/>
    <w:rsid w:val="00B235A6"/>
    <w:rsid w:val="00B26974"/>
    <w:rsid w:val="00B90E9B"/>
    <w:rsid w:val="00C141BA"/>
    <w:rsid w:val="00C52D57"/>
    <w:rsid w:val="00CA57E9"/>
    <w:rsid w:val="00CD73EA"/>
    <w:rsid w:val="00D106C9"/>
    <w:rsid w:val="00D545F3"/>
    <w:rsid w:val="00D60D5E"/>
    <w:rsid w:val="00DD3691"/>
    <w:rsid w:val="00DD61AE"/>
    <w:rsid w:val="00E53AD5"/>
    <w:rsid w:val="00E6780C"/>
    <w:rsid w:val="00E7773B"/>
    <w:rsid w:val="00E77F9A"/>
    <w:rsid w:val="00EA3D95"/>
    <w:rsid w:val="00EA47FE"/>
    <w:rsid w:val="00EC45A1"/>
    <w:rsid w:val="00ED03D1"/>
    <w:rsid w:val="00EF2D88"/>
    <w:rsid w:val="00F028E5"/>
    <w:rsid w:val="00F0690F"/>
    <w:rsid w:val="00F4639F"/>
    <w:rsid w:val="00FD1561"/>
    <w:rsid w:val="00FF2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36860"/>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1163E3"/>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1163E3"/>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character" w:customStyle="1" w:styleId="textbold0">
    <w:name w:val="text bold Знак"/>
    <w:link w:val="textbold"/>
    <w:rsid w:val="001163E3"/>
    <w:rPr>
      <w:rFonts w:ascii="Arial" w:hAnsi="Arial" w:cs="Century Gothic"/>
      <w:b/>
      <w:bCs/>
      <w:color w:val="000000"/>
      <w:spacing w:val="4"/>
      <w:lang w:eastAsia="ru-RU"/>
    </w:rPr>
  </w:style>
  <w:style w:type="paragraph" w:styleId="a7">
    <w:name w:val="Balloon Text"/>
    <w:basedOn w:val="a"/>
    <w:link w:val="a8"/>
    <w:uiPriority w:val="99"/>
    <w:semiHidden/>
    <w:unhideWhenUsed/>
    <w:rsid w:val="005707D6"/>
    <w:rPr>
      <w:rFonts w:ascii="Segoe UI" w:hAnsi="Segoe UI" w:cs="Segoe UI"/>
      <w:sz w:val="18"/>
      <w:szCs w:val="18"/>
    </w:rPr>
  </w:style>
  <w:style w:type="character" w:customStyle="1" w:styleId="a8">
    <w:name w:val="Текст у виносці Знак"/>
    <w:basedOn w:val="a0"/>
    <w:link w:val="a7"/>
    <w:uiPriority w:val="99"/>
    <w:semiHidden/>
    <w:rsid w:val="005707D6"/>
    <w:rPr>
      <w:rFonts w:ascii="Segoe UI" w:hAnsi="Segoe UI" w:cs="Segoe UI"/>
      <w:spacing w:val="4"/>
      <w:sz w:val="18"/>
      <w:szCs w:val="18"/>
      <w:lang w:val="ru-RU" w:eastAsia="ru-RU"/>
    </w:rPr>
  </w:style>
  <w:style w:type="paragraph" w:styleId="a9">
    <w:name w:val="Revision"/>
    <w:hidden/>
    <w:uiPriority w:val="99"/>
    <w:semiHidden/>
    <w:rsid w:val="00FF2A1A"/>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1</TotalTime>
  <Pages>1</Pages>
  <Words>943</Words>
  <Characters>539</Characters>
  <Application>Microsoft Office Word</Application>
  <DocSecurity>0</DocSecurity>
  <Lines>4</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2022-07-21T17:28:00Z</dcterms:created>
  <dcterms:modified xsi:type="dcterms:W3CDTF">2022-07-21T17:28:00Z</dcterms:modified>
  <cp:category>03 Church Planting</cp:category>
</cp:coreProperties>
</file>